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bookmarkStart w:id="2" w:name="_GoBack"/>
      <w:bookmarkEnd w:id="2"/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E0E94" w14:textId="77777777" w:rsidR="00412390" w:rsidRDefault="00412390" w:rsidP="00042C08">
      <w:r>
        <w:separator/>
      </w:r>
    </w:p>
  </w:endnote>
  <w:endnote w:type="continuationSeparator" w:id="0">
    <w:p w14:paraId="494C84A2" w14:textId="77777777" w:rsidR="00412390" w:rsidRDefault="00412390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2683B" w14:textId="77777777" w:rsidR="00412390" w:rsidRDefault="00412390" w:rsidP="00042C08">
      <w:r>
        <w:separator/>
      </w:r>
    </w:p>
  </w:footnote>
  <w:footnote w:type="continuationSeparator" w:id="0">
    <w:p w14:paraId="6D9F3AFE" w14:textId="77777777" w:rsidR="00412390" w:rsidRDefault="00412390" w:rsidP="00042C08">
      <w:r>
        <w:continuationSeparator/>
      </w:r>
    </w:p>
  </w:footnote>
  <w:footnote w:id="1">
    <w:p w14:paraId="326AA138" w14:textId="56C44BE7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 22. § (</w:t>
      </w:r>
      <w:ins w:id="0" w:author="Kárpáti Piroska" w:date="2024-04-04T12:54:00Z">
        <w:r w:rsidR="00502125">
          <w:rPr>
            <w:rFonts w:ascii="Times New Roman" w:hAnsi="Times New Roman" w:cs="Times New Roman"/>
            <w:sz w:val="18"/>
            <w:szCs w:val="18"/>
          </w:rPr>
          <w:t>7</w:t>
        </w:r>
      </w:ins>
      <w:del w:id="1" w:author="Kárpáti Piroska" w:date="2024-04-04T12:54:00Z">
        <w:r w:rsidRPr="00D9645C" w:rsidDel="00502125">
          <w:rPr>
            <w:rFonts w:ascii="Times New Roman" w:hAnsi="Times New Roman" w:cs="Times New Roman"/>
            <w:sz w:val="18"/>
            <w:szCs w:val="18"/>
          </w:rPr>
          <w:delText>6</w:delText>
        </w:r>
      </w:del>
      <w:r w:rsidRPr="00D9645C">
        <w:rPr>
          <w:rFonts w:ascii="Times New Roman" w:hAnsi="Times New Roman" w:cs="Times New Roman"/>
          <w:sz w:val="18"/>
          <w:szCs w:val="18"/>
        </w:rPr>
        <w:t xml:space="preserve">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árpáti Piroska">
    <w15:presenceInfo w15:providerId="AD" w15:userId="S-1-5-21-2712881882-2503004791-871973000-21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0D1217"/>
    <w:rsid w:val="00251E74"/>
    <w:rsid w:val="00253286"/>
    <w:rsid w:val="002932DE"/>
    <w:rsid w:val="002B11F5"/>
    <w:rsid w:val="002C6544"/>
    <w:rsid w:val="00315835"/>
    <w:rsid w:val="00321CCC"/>
    <w:rsid w:val="003271AA"/>
    <w:rsid w:val="003A3F77"/>
    <w:rsid w:val="00412390"/>
    <w:rsid w:val="00431C76"/>
    <w:rsid w:val="00502125"/>
    <w:rsid w:val="005363DB"/>
    <w:rsid w:val="005374D1"/>
    <w:rsid w:val="005A17C4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0DAD5"/>
  <w14:defaultImageDpi w14:val="32767"/>
  <w15:docId w15:val="{B10159E1-7F26-4164-8AA8-E1D5700E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purl.org/dc/terms/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Vera</cp:lastModifiedBy>
  <cp:revision>2</cp:revision>
  <cp:lastPrinted>2024-04-04T08:46:00Z</cp:lastPrinted>
  <dcterms:created xsi:type="dcterms:W3CDTF">2025-03-21T14:17:00Z</dcterms:created>
  <dcterms:modified xsi:type="dcterms:W3CDTF">2025-03-21T14:17:00Z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